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12" w:beforeLines="100" w:line="560" w:lineRule="exact"/>
        <w:jc w:val="center"/>
        <w:rPr>
          <w:b/>
          <w:color w:val="313131"/>
          <w:sz w:val="36"/>
          <w:szCs w:val="36"/>
        </w:rPr>
      </w:pPr>
      <w:r>
        <w:rPr>
          <w:b/>
          <w:color w:val="313131"/>
          <w:sz w:val="36"/>
          <w:szCs w:val="36"/>
        </w:rPr>
        <w:t>湘潭大学</w:t>
      </w:r>
      <w:r>
        <w:rPr>
          <w:rFonts w:hint="eastAsia"/>
          <w:b/>
          <w:color w:val="313131"/>
          <w:sz w:val="36"/>
          <w:szCs w:val="36"/>
        </w:rPr>
        <w:t>法学院</w:t>
      </w:r>
    </w:p>
    <w:p>
      <w:pPr>
        <w:widowControl/>
        <w:spacing w:line="560" w:lineRule="exact"/>
        <w:jc w:val="center"/>
        <w:rPr>
          <w:rFonts w:hint="eastAsia" w:ascii="Times New Roman" w:hAnsi="Times New Roman" w:eastAsia="宋体" w:cs="宋体"/>
          <w:color w:val="000000"/>
          <w:kern w:val="0"/>
          <w:sz w:val="36"/>
          <w:szCs w:val="36"/>
          <w:lang w:eastAsia="zh-CN" w:bidi="ar"/>
        </w:rPr>
      </w:pPr>
      <w:r>
        <w:rPr>
          <w:b/>
          <w:color w:val="313131"/>
          <w:sz w:val="36"/>
          <w:szCs w:val="36"/>
        </w:rPr>
        <w:t>20</w:t>
      </w:r>
      <w:r>
        <w:rPr>
          <w:rFonts w:hint="eastAsia"/>
          <w:b/>
          <w:color w:val="313131"/>
          <w:sz w:val="36"/>
          <w:szCs w:val="36"/>
        </w:rPr>
        <w:t>21</w:t>
      </w:r>
      <w:r>
        <w:rPr>
          <w:b/>
          <w:color w:val="313131"/>
          <w:sz w:val="36"/>
          <w:szCs w:val="36"/>
        </w:rPr>
        <w:t>年</w:t>
      </w:r>
      <w:r>
        <w:rPr>
          <w:rFonts w:hint="eastAsia"/>
          <w:b/>
          <w:color w:val="313131"/>
          <w:sz w:val="36"/>
          <w:szCs w:val="36"/>
        </w:rPr>
        <w:t>“硕博连读”、“申请-考核制”博士研究生</w:t>
      </w:r>
      <w:r>
        <w:rPr>
          <w:rFonts w:hint="eastAsia"/>
          <w:b/>
          <w:color w:val="313131"/>
          <w:sz w:val="36"/>
          <w:szCs w:val="36"/>
          <w:lang w:eastAsia="zh-CN"/>
        </w:rPr>
        <w:t>招生</w:t>
      </w:r>
      <w:r>
        <w:rPr>
          <w:rFonts w:hint="eastAsia"/>
          <w:b/>
          <w:color w:val="313131"/>
          <w:sz w:val="36"/>
          <w:szCs w:val="36"/>
        </w:rPr>
        <w:t>复试</w:t>
      </w:r>
      <w:ins w:id="0" w:author="个人用户" w:date="2021-04-06T17:28:00Z">
        <w:r>
          <w:rPr>
            <w:rFonts w:hint="eastAsia"/>
            <w:b/>
            <w:color w:val="313131"/>
            <w:sz w:val="36"/>
            <w:szCs w:val="36"/>
          </w:rPr>
          <w:t>录取</w:t>
        </w:r>
      </w:ins>
      <w:r>
        <w:rPr>
          <w:rFonts w:hint="eastAsia"/>
          <w:b/>
          <w:color w:val="313131"/>
          <w:sz w:val="36"/>
          <w:szCs w:val="36"/>
          <w:lang w:eastAsia="zh-CN"/>
        </w:rPr>
        <w:t>实施细则</w:t>
      </w:r>
    </w:p>
    <w:p>
      <w:pPr>
        <w:spacing w:line="420" w:lineRule="exact"/>
        <w:ind w:firstLine="600" w:firstLineChars="250"/>
        <w:rPr>
          <w:rFonts w:ascii="仿宋_GB2312" w:hAnsi="微软雅黑" w:eastAsia="仿宋_GB2312" w:cs="宋体"/>
          <w:sz w:val="24"/>
        </w:rPr>
      </w:pPr>
      <w:r>
        <w:rPr>
          <w:rFonts w:hint="eastAsia" w:ascii="仿宋_GB2312" w:hAnsi="微软雅黑" w:eastAsia="仿宋_GB2312" w:cs="宋体"/>
          <w:sz w:val="24"/>
        </w:rPr>
        <w:t>为做好我校2021年“硕博连读”、“申请-考核制”博士研究生复试录取工作，根据《教育部办公厅关于进一步规范和加强研究生考试招生工作的通知》（教学厅〔2020〕2号）、《湘潭大学博士研究生招生“申请-考核制”实施办法》（湘大研发〔2017〕10号）、《湘潭大学“硕博连读”研究生选拔工作实施办法》（湘大研发〔2017〕11号）、《湘潭大学2021年博士研究生招生简章》，经学</w:t>
      </w:r>
      <w:ins w:id="1" w:author="个人用户" w:date="2021-04-06T15:49:00Z">
        <w:r>
          <w:rPr>
            <w:rFonts w:hint="eastAsia" w:ascii="仿宋_GB2312" w:hAnsi="微软雅黑" w:eastAsia="仿宋_GB2312" w:cs="宋体"/>
            <w:sz w:val="24"/>
          </w:rPr>
          <w:t>院</w:t>
        </w:r>
      </w:ins>
      <w:r>
        <w:rPr>
          <w:rFonts w:hint="eastAsia" w:ascii="仿宋_GB2312" w:hAnsi="微软雅黑" w:eastAsia="仿宋_GB2312" w:cs="宋体"/>
          <w:sz w:val="24"/>
        </w:rPr>
        <w:t>研究生招生领导小组会议研究决定，制订本方案。</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一、指导思想和原则</w:t>
      </w:r>
    </w:p>
    <w:p>
      <w:pPr>
        <w:spacing w:line="440" w:lineRule="exact"/>
        <w:ind w:firstLine="600" w:firstLineChars="250"/>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 坚持公开、公平、公正的原则，德智体全面衡量，择优选拔，确保质量，按需招生。</w:t>
      </w:r>
    </w:p>
    <w:p>
      <w:pPr>
        <w:spacing w:line="440" w:lineRule="exact"/>
        <w:ind w:firstLine="600" w:firstLineChars="250"/>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2、 坚持把考查考生的综合素质和专业水平作为复试的重点，选拔具有创新能力、良好学术潜力或实务能力的人才。</w:t>
      </w:r>
    </w:p>
    <w:p>
      <w:pPr>
        <w:spacing w:line="440" w:lineRule="exact"/>
        <w:ind w:firstLine="600" w:firstLineChars="250"/>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3、坚持以人为本的原则，在复试录取过程中切实做到尊重考生、服务考生，维护考生合法权益。</w:t>
      </w:r>
    </w:p>
    <w:p>
      <w:pPr>
        <w:spacing w:line="440" w:lineRule="exact"/>
        <w:ind w:firstLine="600" w:firstLineChars="250"/>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4、 加强和完善监督检查机制，切实维护考生的正当权益。</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二、管理机构</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1、招生领导小组</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湘潭大学法学院招生领导小组，统筹协调，全面负责学院的博士研究生招生、复试及录取工作。</w:t>
      </w:r>
    </w:p>
    <w:p>
      <w:pPr>
        <w:widowControl/>
        <w:spacing w:line="560" w:lineRule="exact"/>
        <w:ind w:firstLine="480" w:firstLineChars="200"/>
        <w:jc w:val="left"/>
        <w:rPr>
          <w:rFonts w:hint="eastAsia" w:ascii="仿宋_GB2312" w:hAnsi="微软雅黑" w:eastAsia="仿宋_GB2312" w:cs="宋体"/>
          <w:b w:val="0"/>
          <w:bCs w:val="0"/>
          <w:color w:val="000000" w:themeColor="text1"/>
          <w:sz w:val="24"/>
          <w14:textFill>
            <w14:solidFill>
              <w14:schemeClr w14:val="tx1"/>
            </w14:solidFill>
          </w14:textFill>
        </w:rPr>
      </w:pPr>
      <w:r>
        <w:rPr>
          <w:rFonts w:hint="eastAsia" w:ascii="仿宋_GB2312" w:hAnsi="微软雅黑" w:eastAsia="仿宋_GB2312" w:cs="宋体"/>
          <w:b w:val="0"/>
          <w:bCs w:val="0"/>
          <w:color w:val="000000" w:themeColor="text1"/>
          <w:sz w:val="24"/>
          <w14:textFill>
            <w14:solidFill>
              <w14:schemeClr w14:val="tx1"/>
            </w14:solidFill>
          </w14:textFill>
        </w:rPr>
        <w:t>招生领导小组组长：欧爱民</w:t>
      </w:r>
    </w:p>
    <w:p>
      <w:pPr>
        <w:widowControl/>
        <w:spacing w:line="560" w:lineRule="exact"/>
        <w:ind w:firstLine="480" w:firstLineChars="200"/>
        <w:jc w:val="left"/>
        <w:rPr>
          <w:rFonts w:hint="eastAsia" w:ascii="仿宋_GB2312" w:hAnsi="微软雅黑" w:eastAsia="仿宋_GB2312" w:cs="宋体"/>
          <w:b w:val="0"/>
          <w:bCs w:val="0"/>
          <w:color w:val="000000" w:themeColor="text1"/>
          <w:sz w:val="24"/>
          <w14:textFill>
            <w14:solidFill>
              <w14:schemeClr w14:val="tx1"/>
            </w14:solidFill>
          </w14:textFill>
        </w:rPr>
      </w:pPr>
      <w:r>
        <w:rPr>
          <w:rFonts w:hint="eastAsia" w:ascii="仿宋_GB2312" w:hAnsi="微软雅黑" w:eastAsia="仿宋_GB2312" w:cs="宋体"/>
          <w:b w:val="0"/>
          <w:bCs w:val="0"/>
          <w:color w:val="000000" w:themeColor="text1"/>
          <w:sz w:val="24"/>
          <w14:textFill>
            <w14:solidFill>
              <w14:schemeClr w14:val="tx1"/>
            </w14:solidFill>
          </w14:textFill>
        </w:rPr>
        <w:t>副组长：黄德华、吴勇、廖永安</w:t>
      </w:r>
    </w:p>
    <w:p>
      <w:pPr>
        <w:widowControl/>
        <w:spacing w:line="560" w:lineRule="exact"/>
        <w:ind w:firstLine="480" w:firstLineChars="200"/>
        <w:jc w:val="left"/>
        <w:rPr>
          <w:rFonts w:hint="eastAsia" w:ascii="仿宋_GB2312" w:hAnsi="微软雅黑" w:eastAsia="仿宋_GB2312" w:cs="宋体"/>
          <w:b w:val="0"/>
          <w:bCs w:val="0"/>
          <w:color w:val="000000" w:themeColor="text1"/>
          <w:sz w:val="24"/>
          <w:lang w:val="en-US" w:eastAsia="zh-CN"/>
          <w14:textFill>
            <w14:solidFill>
              <w14:schemeClr w14:val="tx1"/>
            </w14:solidFill>
          </w14:textFill>
        </w:rPr>
      </w:pPr>
      <w:r>
        <w:rPr>
          <w:rFonts w:hint="eastAsia" w:ascii="仿宋_GB2312" w:hAnsi="微软雅黑" w:eastAsia="仿宋_GB2312" w:cs="宋体"/>
          <w:b w:val="0"/>
          <w:bCs w:val="0"/>
          <w:color w:val="000000" w:themeColor="text1"/>
          <w:sz w:val="24"/>
          <w14:textFill>
            <w14:solidFill>
              <w14:schemeClr w14:val="tx1"/>
            </w14:solidFill>
          </w14:textFill>
        </w:rPr>
        <w:t>成员：顾敏康、黄明儒、张义清、洪永红</w:t>
      </w:r>
      <w:ins w:id="2" w:author="Administrator" w:date="2021-04-07T08:23:21Z">
        <w:r>
          <w:rPr>
            <w:rFonts w:hint="eastAsia" w:ascii="仿宋_GB2312" w:hAnsi="微软雅黑" w:eastAsia="仿宋_GB2312" w:cs="宋体"/>
            <w:b w:val="0"/>
            <w:bCs w:val="0"/>
            <w:color w:val="000000" w:themeColor="text1"/>
            <w:sz w:val="24"/>
            <w:lang w:eastAsia="zh-CN"/>
            <w14:textFill>
              <w14:solidFill>
                <w14:schemeClr w14:val="tx1"/>
              </w14:solidFill>
            </w14:textFill>
          </w:rPr>
          <w:t>、</w:t>
        </w:r>
      </w:ins>
      <w:ins w:id="3" w:author="Administrator" w:date="2021-04-07T08:23:24Z">
        <w:r>
          <w:rPr>
            <w:rFonts w:hint="eastAsia" w:ascii="仿宋_GB2312" w:hAnsi="微软雅黑" w:eastAsia="仿宋_GB2312" w:cs="宋体"/>
            <w:b w:val="0"/>
            <w:bCs w:val="0"/>
            <w:color w:val="000000" w:themeColor="text1"/>
            <w:sz w:val="24"/>
            <w:lang w:eastAsia="zh-CN"/>
            <w14:textFill>
              <w14:solidFill>
                <w14:schemeClr w14:val="tx1"/>
              </w14:solidFill>
            </w14:textFill>
          </w:rPr>
          <w:t>李喜莲</w:t>
        </w:r>
      </w:ins>
      <w:ins w:id="4" w:author="Administrator" w:date="2021-04-07T08:23:33Z">
        <w:r>
          <w:rPr>
            <w:rFonts w:hint="eastAsia" w:ascii="仿宋_GB2312" w:hAnsi="微软雅黑" w:eastAsia="仿宋_GB2312" w:cs="宋体"/>
            <w:b w:val="0"/>
            <w:bCs w:val="0"/>
            <w:color w:val="000000" w:themeColor="text1"/>
            <w:sz w:val="24"/>
            <w:lang w:eastAsia="zh-CN"/>
            <w14:textFill>
              <w14:solidFill>
                <w14:schemeClr w14:val="tx1"/>
              </w14:solidFill>
            </w14:textFill>
          </w:rPr>
          <w:t>、</w:t>
        </w:r>
      </w:ins>
      <w:ins w:id="5" w:author="Administrator" w:date="2021-04-07T08:23:36Z">
        <w:r>
          <w:rPr>
            <w:rFonts w:hint="eastAsia" w:ascii="仿宋_GB2312" w:hAnsi="微软雅黑" w:eastAsia="仿宋_GB2312" w:cs="宋体"/>
            <w:b w:val="0"/>
            <w:bCs w:val="0"/>
            <w:color w:val="000000" w:themeColor="text1"/>
            <w:sz w:val="24"/>
            <w:lang w:eastAsia="zh-CN"/>
            <w14:textFill>
              <w14:solidFill>
                <w14:schemeClr w14:val="tx1"/>
              </w14:solidFill>
            </w14:textFill>
          </w:rPr>
          <w:t>陈红梅</w:t>
        </w:r>
      </w:ins>
      <w:ins w:id="6" w:author="Administrator" w:date="2021-04-07T08:23:37Z">
        <w:r>
          <w:rPr>
            <w:rFonts w:hint="eastAsia" w:ascii="仿宋_GB2312" w:hAnsi="微软雅黑" w:eastAsia="仿宋_GB2312" w:cs="宋体"/>
            <w:b w:val="0"/>
            <w:bCs w:val="0"/>
            <w:color w:val="000000" w:themeColor="text1"/>
            <w:sz w:val="24"/>
            <w:lang w:eastAsia="zh-CN"/>
            <w14:textFill>
              <w14:solidFill>
                <w14:schemeClr w14:val="tx1"/>
              </w14:solidFill>
            </w14:textFill>
          </w:rPr>
          <w:t>、</w:t>
        </w:r>
      </w:ins>
      <w:ins w:id="7" w:author="Administrator" w:date="2021-04-07T08:24:32Z">
        <w:r>
          <w:rPr>
            <w:rFonts w:hint="eastAsia" w:ascii="仿宋_GB2312" w:hAnsi="微软雅黑" w:eastAsia="仿宋_GB2312" w:cs="宋体"/>
            <w:b w:val="0"/>
            <w:bCs w:val="0"/>
            <w:color w:val="000000" w:themeColor="text1"/>
            <w:sz w:val="24"/>
            <w:lang w:eastAsia="zh-CN"/>
            <w14:textFill>
              <w14:solidFill>
                <w14:schemeClr w14:val="tx1"/>
              </w14:solidFill>
            </w14:textFill>
          </w:rPr>
          <w:t>王</w:t>
        </w:r>
      </w:ins>
      <w:ins w:id="8" w:author="Administrator" w:date="2021-04-07T08:24:33Z">
        <w:r>
          <w:rPr>
            <w:rFonts w:hint="eastAsia" w:ascii="仿宋_GB2312" w:hAnsi="微软雅黑" w:eastAsia="仿宋_GB2312" w:cs="宋体"/>
            <w:b w:val="0"/>
            <w:bCs w:val="0"/>
            <w:color w:val="000000" w:themeColor="text1"/>
            <w:sz w:val="24"/>
            <w:lang w:eastAsia="zh-CN"/>
            <w14:textFill>
              <w14:solidFill>
                <w14:schemeClr w14:val="tx1"/>
              </w14:solidFill>
            </w14:textFill>
          </w:rPr>
          <w:t>霞</w:t>
        </w:r>
      </w:ins>
    </w:p>
    <w:p>
      <w:pPr>
        <w:widowControl/>
        <w:numPr>
          <w:ilvl w:val="0"/>
          <w:numId w:val="1"/>
        </w:numPr>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复试工作小组</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学院成立博士研究生复试工作小组，负责对申请人申请材料进行综合评定，根据招生专业的实际情况采取笔试及面试的方式对申请者进行复试。复试工作小组成员由招生领导小组决定。</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三、录取程序</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（一）硕博连读的</w:t>
      </w:r>
      <w:ins w:id="9" w:author="个人用户" w:date="2021-04-06T17:28:00Z">
        <w:r>
          <w:rPr>
            <w:rFonts w:hint="eastAsia" w:ascii="仿宋_GB2312" w:hAnsi="微软雅黑" w:eastAsia="仿宋_GB2312" w:cs="宋体"/>
            <w:color w:val="000000" w:themeColor="text1"/>
            <w:sz w:val="24"/>
            <w14:textFill>
              <w14:solidFill>
                <w14:schemeClr w14:val="tx1"/>
              </w14:solidFill>
            </w14:textFill>
          </w:rPr>
          <w:t>复试</w:t>
        </w:r>
      </w:ins>
      <w:r>
        <w:rPr>
          <w:rFonts w:hint="eastAsia" w:ascii="仿宋_GB2312" w:hAnsi="微软雅黑" w:eastAsia="仿宋_GB2312" w:cs="宋体"/>
          <w:color w:val="000000" w:themeColor="text1"/>
          <w:sz w:val="24"/>
          <w14:textFill>
            <w14:solidFill>
              <w14:schemeClr w14:val="tx1"/>
            </w14:solidFill>
          </w14:textFill>
        </w:rPr>
        <w:t>录取方案</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1、硕博连读采取面试</w:t>
      </w:r>
      <w:ins w:id="10" w:author="个人用户" w:date="2021-04-06T17:29:00Z">
        <w:r>
          <w:rPr>
            <w:rFonts w:hint="eastAsia" w:ascii="仿宋_GB2312" w:hAnsi="微软雅黑" w:eastAsia="仿宋_GB2312" w:cs="宋体"/>
            <w:color w:val="000000" w:themeColor="text1"/>
            <w:sz w:val="24"/>
            <w14:textFill>
              <w14:solidFill>
                <w14:schemeClr w14:val="tx1"/>
              </w14:solidFill>
            </w14:textFill>
          </w:rPr>
          <w:t>考核</w:t>
        </w:r>
      </w:ins>
      <w:r>
        <w:rPr>
          <w:rFonts w:hint="eastAsia" w:ascii="仿宋_GB2312" w:hAnsi="微软雅黑" w:eastAsia="仿宋_GB2312" w:cs="宋体"/>
          <w:color w:val="000000" w:themeColor="text1"/>
          <w:sz w:val="24"/>
          <w14:textFill>
            <w14:solidFill>
              <w14:schemeClr w14:val="tx1"/>
            </w14:solidFill>
          </w14:textFill>
        </w:rPr>
        <w:t>方式。面试时间不少于20分钟，</w:t>
      </w:r>
      <w:ins w:id="11" w:author="个人用户" w:date="2021-04-06T17:29:00Z">
        <w:r>
          <w:rPr>
            <w:rFonts w:hint="eastAsia" w:ascii="仿宋_GB2312" w:hAnsi="微软雅黑" w:eastAsia="仿宋_GB2312" w:cs="宋体"/>
            <w:color w:val="000000" w:themeColor="text1"/>
            <w:sz w:val="24"/>
            <w14:textFill>
              <w14:solidFill>
                <w14:schemeClr w14:val="tx1"/>
              </w14:solidFill>
            </w14:textFill>
          </w:rPr>
          <w:t>考核</w:t>
        </w:r>
      </w:ins>
      <w:r>
        <w:rPr>
          <w:rFonts w:hint="eastAsia" w:ascii="仿宋_GB2312" w:hAnsi="微软雅黑" w:eastAsia="仿宋_GB2312" w:cs="宋体"/>
          <w:color w:val="000000" w:themeColor="text1"/>
          <w:sz w:val="24"/>
          <w14:textFill>
            <w14:solidFill>
              <w14:schemeClr w14:val="tx1"/>
            </w14:solidFill>
          </w14:textFill>
        </w:rPr>
        <w:t>内容包括科研能力</w:t>
      </w:r>
      <w:ins w:id="12" w:author="个人用户" w:date="2021-04-06T17:29:00Z">
        <w:r>
          <w:rPr>
            <w:rFonts w:hint="eastAsia" w:ascii="仿宋_GB2312" w:hAnsi="微软雅黑" w:eastAsia="仿宋_GB2312" w:cs="宋体"/>
            <w:color w:val="000000" w:themeColor="text1"/>
            <w:sz w:val="24"/>
            <w14:textFill>
              <w14:solidFill>
                <w14:schemeClr w14:val="tx1"/>
              </w14:solidFill>
            </w14:textFill>
          </w:rPr>
          <w:t>考核</w:t>
        </w:r>
      </w:ins>
      <w:r>
        <w:rPr>
          <w:rFonts w:hint="eastAsia" w:ascii="仿宋_GB2312" w:hAnsi="微软雅黑" w:eastAsia="仿宋_GB2312" w:cs="宋体"/>
          <w:color w:val="000000" w:themeColor="text1"/>
          <w:sz w:val="24"/>
          <w14:textFill>
            <w14:solidFill>
              <w14:schemeClr w14:val="tx1"/>
            </w14:solidFill>
          </w14:textFill>
        </w:rPr>
        <w:t>和科研计划考核，两项均及格者，将其复试成绩加权求和，排列录取顺序。科研能力考核、科研计划考核权重分别为50%，考生需提前准备好PPT，以PPT展示的形式进行汇报。</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sym w:font="Wingdings" w:char="F081"/>
      </w:r>
      <w:r>
        <w:rPr>
          <w:rFonts w:hint="eastAsia" w:ascii="仿宋_GB2312" w:hAnsi="微软雅黑" w:eastAsia="仿宋_GB2312" w:cs="宋体"/>
          <w:color w:val="000000" w:themeColor="text1"/>
          <w:sz w:val="24"/>
          <w14:textFill>
            <w14:solidFill>
              <w14:schemeClr w14:val="tx1"/>
            </w14:solidFill>
          </w14:textFill>
        </w:rPr>
        <w:t>科研能力考核（满分100分/及格60分）：科研能力审核包括科研论文、著作、奖励三个方面。考生需提交能够证明其科研能力的材料目录及已发表论文的原件。考核形式为考生当场回答相关专业问题来评估考生的专业基础水平，审核工作小组成员结合申请者的科研成果和回答问题情况独立打分，平均分为考生科研能力最终面试成绩。</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sym w:font="Wingdings" w:char="F082"/>
      </w:r>
      <w:r>
        <w:rPr>
          <w:rFonts w:hint="eastAsia" w:ascii="仿宋_GB2312" w:hAnsi="微软雅黑" w:eastAsia="仿宋_GB2312" w:cs="宋体"/>
          <w:color w:val="000000" w:themeColor="text1"/>
          <w:sz w:val="24"/>
          <w14:textFill>
            <w14:solidFill>
              <w14:schemeClr w14:val="tx1"/>
            </w14:solidFill>
          </w14:textFill>
        </w:rPr>
        <w:t>科研计划考核（满分100分/及格60分）：考核内容为申请者对读博士学习期间的研究构想。研究构想包含拟研究问题（博士论文选题构想）、研究方法、参考文献、相关科研成果等。审核工作小组成员结合申请者提交的科研计划和面试问答进行独立打分，平均分为考生科研计划最终面试成绩。</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p>
    <w:p>
      <w:pPr>
        <w:widowControl/>
        <w:spacing w:line="560" w:lineRule="exact"/>
        <w:ind w:firstLine="482" w:firstLineChars="200"/>
        <w:jc w:val="left"/>
        <w:rPr>
          <w:rFonts w:ascii="仿宋_GB2312" w:hAnsi="微软雅黑" w:eastAsia="仿宋_GB2312" w:cs="宋体"/>
          <w:b/>
          <w:bCs/>
          <w:color w:val="auto"/>
          <w:sz w:val="24"/>
        </w:rPr>
      </w:pPr>
      <w:r>
        <w:rPr>
          <w:rFonts w:hint="eastAsia" w:ascii="仿宋_GB2312" w:hAnsi="微软雅黑" w:eastAsia="仿宋_GB2312" w:cs="宋体"/>
          <w:b/>
          <w:bCs/>
          <w:color w:val="auto"/>
          <w:sz w:val="24"/>
        </w:rPr>
        <w:t>2、</w:t>
      </w:r>
      <w:ins w:id="13" w:author="个人用户" w:date="2021-04-06T17:30:00Z">
        <w:r>
          <w:rPr>
            <w:rFonts w:hint="eastAsia" w:ascii="仿宋_GB2312" w:hAnsi="微软雅黑" w:eastAsia="仿宋_GB2312" w:cs="宋体"/>
            <w:b/>
            <w:bCs/>
            <w:color w:val="auto"/>
            <w:sz w:val="24"/>
          </w:rPr>
          <w:t>考核</w:t>
        </w:r>
      </w:ins>
      <w:r>
        <w:rPr>
          <w:rFonts w:hint="eastAsia" w:ascii="仿宋_GB2312" w:hAnsi="微软雅黑" w:eastAsia="仿宋_GB2312" w:cs="宋体"/>
          <w:b/>
          <w:bCs/>
          <w:color w:val="auto"/>
          <w:sz w:val="24"/>
        </w:rPr>
        <w:t>时间及地点：</w:t>
      </w:r>
    </w:p>
    <w:tbl>
      <w:tblPr>
        <w:tblStyle w:val="8"/>
        <w:tblW w:w="0" w:type="auto"/>
        <w:tblInd w:w="1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0"/>
        <w:gridCol w:w="3462"/>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70"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时 间</w:t>
            </w:r>
          </w:p>
        </w:tc>
        <w:tc>
          <w:tcPr>
            <w:tcW w:w="6050" w:type="dxa"/>
            <w:gridSpan w:val="2"/>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2170"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2021年4月9日下午14:00</w:t>
            </w:r>
          </w:p>
        </w:tc>
        <w:tc>
          <w:tcPr>
            <w:tcW w:w="3462"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法学理论、国际法、诉讼法、信用法</w:t>
            </w:r>
          </w:p>
        </w:tc>
        <w:tc>
          <w:tcPr>
            <w:tcW w:w="2588"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法学院30</w:t>
            </w:r>
            <w:r>
              <w:rPr>
                <w:rFonts w:hint="eastAsia" w:ascii="仿宋_GB2312" w:hAnsi="微软雅黑" w:eastAsia="仿宋_GB2312" w:cs="宋体"/>
                <w:b/>
                <w:bCs/>
                <w:color w:val="auto"/>
                <w:sz w:val="24"/>
                <w:lang w:val="en-US" w:eastAsia="zh-CN"/>
              </w:rPr>
              <w:t>3</w:t>
            </w:r>
            <w:r>
              <w:rPr>
                <w:rFonts w:hint="eastAsia" w:ascii="仿宋_GB2312" w:hAnsi="微软雅黑" w:eastAsia="仿宋_GB2312" w:cs="宋体"/>
                <w:b/>
                <w:bCs/>
                <w:color w:val="auto"/>
                <w:sz w:val="24"/>
              </w:rPr>
              <w:t>会议室</w:t>
            </w:r>
          </w:p>
        </w:tc>
      </w:tr>
    </w:tbl>
    <w:p>
      <w:pPr>
        <w:widowControl/>
        <w:spacing w:before="156" w:beforeLines="50" w:after="156" w:afterLines="50" w:line="560" w:lineRule="exact"/>
        <w:ind w:firstLine="480" w:firstLineChars="200"/>
        <w:jc w:val="left"/>
        <w:rPr>
          <w:rFonts w:ascii="仿宋_GB2312" w:hAnsi="微软雅黑" w:eastAsia="仿宋_GB2312" w:cs="宋体"/>
          <w:sz w:val="24"/>
        </w:rPr>
      </w:pPr>
      <w:r>
        <w:rPr>
          <w:rFonts w:hint="eastAsia" w:ascii="仿宋_GB2312" w:hAnsi="微软雅黑" w:eastAsia="仿宋_GB2312" w:cs="宋体"/>
          <w:sz w:val="24"/>
        </w:rPr>
        <w:t>3、考生名单：</w:t>
      </w:r>
    </w:p>
    <w:tbl>
      <w:tblPr>
        <w:tblStyle w:val="8"/>
        <w:tblpPr w:leftFromText="180" w:rightFromText="180" w:vertAnchor="text" w:horzAnchor="page" w:tblpX="1951"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1417"/>
        <w:gridCol w:w="2552"/>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526" w:type="dxa"/>
            <w:vAlign w:val="center"/>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"http://yjsglxt.xtu.edu.cn/web/cjgl/javascript:__doPostBack('dgData$ctl02$ctl00','')" \o "http://yjsglxt.xtu.edu.cn/web/cjgl/javascript:__doPostBack('dgData$ctl02$ctl00','')" </w:instrText>
            </w:r>
            <w:r>
              <w:fldChar w:fldCharType="separate"/>
            </w:r>
            <w:r>
              <w:rPr>
                <w:rFonts w:hint="eastAsia" w:ascii="仿宋_GB2312" w:hAnsi="微软雅黑" w:eastAsia="仿宋_GB2312" w:cs="宋体"/>
                <w:color w:val="000000" w:themeColor="text1"/>
                <w:sz w:val="24"/>
                <w14:textFill>
                  <w14:solidFill>
                    <w14:schemeClr w14:val="tx1"/>
                  </w14:solidFill>
                </w14:textFill>
              </w:rPr>
              <w:t>考生编号</w:t>
            </w:r>
            <w:r>
              <w:rPr>
                <w:rFonts w:hint="eastAsia" w:ascii="仿宋_GB2312" w:hAnsi="微软雅黑" w:eastAsia="仿宋_GB2312" w:cs="宋体"/>
                <w:color w:val="000000" w:themeColor="text1"/>
                <w:sz w:val="24"/>
                <w14:textFill>
                  <w14:solidFill>
                    <w14:schemeClr w14:val="tx1"/>
                  </w14:solidFill>
                </w14:textFill>
              </w:rPr>
              <w:fldChar w:fldCharType="end"/>
            </w:r>
          </w:p>
        </w:tc>
        <w:tc>
          <w:tcPr>
            <w:tcW w:w="1276" w:type="dxa"/>
            <w:vAlign w:val="center"/>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"http://yjsglxt.xtu.edu.cn/web/cjgl/javascript:__doPostBack('dgData$ctl02$ctl01','')" \o "http://yjsglxt.xtu.edu.cn/web/cjgl/javascript:__doPostBack('dgData$ctl02$ctl01','')" </w:instrText>
            </w:r>
            <w:r>
              <w:fldChar w:fldCharType="separate"/>
            </w:r>
            <w:r>
              <w:rPr>
                <w:rFonts w:hint="eastAsia" w:ascii="仿宋_GB2312" w:hAnsi="微软雅黑" w:eastAsia="仿宋_GB2312" w:cs="宋体"/>
                <w:color w:val="000000" w:themeColor="text1"/>
                <w:sz w:val="24"/>
                <w14:textFill>
                  <w14:solidFill>
                    <w14:schemeClr w14:val="tx1"/>
                  </w14:solidFill>
                </w14:textFill>
              </w:rPr>
              <w:t>考生姓名</w:t>
            </w:r>
            <w:r>
              <w:rPr>
                <w:rFonts w:hint="eastAsia" w:ascii="仿宋_GB2312" w:hAnsi="微软雅黑" w:eastAsia="仿宋_GB2312" w:cs="宋体"/>
                <w:color w:val="000000" w:themeColor="text1"/>
                <w:sz w:val="24"/>
                <w14:textFill>
                  <w14:solidFill>
                    <w14:schemeClr w14:val="tx1"/>
                  </w14:solidFill>
                </w14:textFill>
              </w:rPr>
              <w:fldChar w:fldCharType="end"/>
            </w:r>
          </w:p>
        </w:tc>
        <w:tc>
          <w:tcPr>
            <w:tcW w:w="1417" w:type="dxa"/>
            <w:vAlign w:val="center"/>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"http://yjsglxt.xtu.edu.cn/web/cjgl/javascript:__doPostBack('dgData$ctl02$ctl02','')" \o "http://yjsglxt.xtu.edu.cn/web/cjgl/javascript:__doPostBack('dgData$ctl02$ctl02','')" </w:instrText>
            </w:r>
            <w:r>
              <w:fldChar w:fldCharType="separate"/>
            </w:r>
            <w:r>
              <w:rPr>
                <w:rFonts w:hint="eastAsia" w:ascii="仿宋_GB2312" w:hAnsi="微软雅黑" w:eastAsia="仿宋_GB2312" w:cs="宋体"/>
                <w:color w:val="000000" w:themeColor="text1"/>
                <w:sz w:val="24"/>
                <w14:textFill>
                  <w14:solidFill>
                    <w14:schemeClr w14:val="tx1"/>
                  </w14:solidFill>
                </w14:textFill>
              </w:rPr>
              <w:t>考试方式</w:t>
            </w:r>
            <w:r>
              <w:rPr>
                <w:rFonts w:hint="eastAsia" w:ascii="仿宋_GB2312" w:hAnsi="微软雅黑" w:eastAsia="仿宋_GB2312" w:cs="宋体"/>
                <w:color w:val="000000" w:themeColor="text1"/>
                <w:sz w:val="24"/>
                <w14:textFill>
                  <w14:solidFill>
                    <w14:schemeClr w14:val="tx1"/>
                  </w14:solidFill>
                </w14:textFill>
              </w:rPr>
              <w:fldChar w:fldCharType="end"/>
            </w:r>
          </w:p>
        </w:tc>
        <w:tc>
          <w:tcPr>
            <w:tcW w:w="2552" w:type="dxa"/>
            <w:vAlign w:val="center"/>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"http://yjsglxt.xtu.edu.cn/web/cjgl/javascript:__doPostBack('dgData$ctl02$ctl03','')" \o "http://yjsglxt.xtu.edu.cn/web/cjgl/javascript:__doPostBack('dgData$ctl02$ctl03','')" </w:instrText>
            </w:r>
            <w:r>
              <w:fldChar w:fldCharType="separate"/>
            </w:r>
            <w:r>
              <w:rPr>
                <w:rFonts w:hint="eastAsia" w:ascii="仿宋_GB2312" w:hAnsi="微软雅黑" w:eastAsia="仿宋_GB2312" w:cs="宋体"/>
                <w:color w:val="000000" w:themeColor="text1"/>
                <w:sz w:val="24"/>
                <w14:textFill>
                  <w14:solidFill>
                    <w14:schemeClr w14:val="tx1"/>
                  </w14:solidFill>
                </w14:textFill>
              </w:rPr>
              <w:t>院系名称</w:t>
            </w:r>
            <w:r>
              <w:rPr>
                <w:rFonts w:hint="eastAsia" w:ascii="仿宋_GB2312" w:hAnsi="微软雅黑" w:eastAsia="仿宋_GB2312" w:cs="宋体"/>
                <w:color w:val="000000" w:themeColor="text1"/>
                <w:sz w:val="24"/>
                <w14:textFill>
                  <w14:solidFill>
                    <w14:schemeClr w14:val="tx1"/>
                  </w14:solidFill>
                </w14:textFill>
              </w:rPr>
              <w:fldChar w:fldCharType="end"/>
            </w:r>
          </w:p>
        </w:tc>
        <w:tc>
          <w:tcPr>
            <w:tcW w:w="1749" w:type="dxa"/>
            <w:vAlign w:val="center"/>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"http://yjsglxt.xtu.edu.cn/web/cjgl/javascript:__doPostBack('dgData$ctl02$ctl04','')" \o "http://yjsglxt.xtu.edu.cn/web/cjgl/javascript:__doPostBack('dgData$ctl02$ctl04','')" </w:instrText>
            </w:r>
            <w:r>
              <w:fldChar w:fldCharType="separate"/>
            </w:r>
            <w:r>
              <w:rPr>
                <w:rFonts w:hint="eastAsia" w:ascii="仿宋_GB2312" w:hAnsi="微软雅黑" w:eastAsia="仿宋_GB2312" w:cs="宋体"/>
                <w:color w:val="000000" w:themeColor="text1"/>
                <w:sz w:val="24"/>
                <w14:textFill>
                  <w14:solidFill>
                    <w14:schemeClr w14:val="tx1"/>
                  </w14:solidFill>
                </w14:textFill>
              </w:rPr>
              <w:t>专业名称</w:t>
            </w:r>
            <w:r>
              <w:rPr>
                <w:rFonts w:hint="eastAsia" w:ascii="仿宋_GB2312" w:hAnsi="微软雅黑" w:eastAsia="仿宋_GB2312" w:cs="宋体"/>
                <w:color w:val="000000" w:themeColor="text1"/>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2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1053099962</w:t>
            </w:r>
          </w:p>
        </w:tc>
        <w:tc>
          <w:tcPr>
            <w:tcW w:w="127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杨胜江</w:t>
            </w:r>
          </w:p>
        </w:tc>
        <w:tc>
          <w:tcPr>
            <w:tcW w:w="1417" w:type="dxa"/>
            <w:vAlign w:val="center"/>
          </w:tcPr>
          <w:p>
            <w:pPr>
              <w:widowControl/>
              <w:adjustRightInd w:val="0"/>
              <w:snapToGrid w:val="0"/>
              <w:spacing w:line="240" w:lineRule="atLeast"/>
              <w:jc w:val="center"/>
              <w:textAlignment w:val="center"/>
              <w:rPr>
                <w:rFonts w:ascii="仿宋_GB2312" w:hAnsi="微软雅黑" w:eastAsia="仿宋_GB2312" w:cs="宋体"/>
                <w:sz w:val="24"/>
              </w:rPr>
            </w:pPr>
            <w:r>
              <w:rPr>
                <w:rFonts w:ascii="仿宋_GB2312" w:hAnsi="微软雅黑" w:eastAsia="仿宋_GB2312" w:cs="宋体"/>
                <w:sz w:val="24"/>
              </w:rPr>
              <w:t>硕博连读</w:t>
            </w:r>
          </w:p>
        </w:tc>
        <w:tc>
          <w:tcPr>
            <w:tcW w:w="2552" w:type="dxa"/>
            <w:vAlign w:val="center"/>
          </w:tcPr>
          <w:p>
            <w:pPr>
              <w:widowControl/>
              <w:adjustRightInd w:val="0"/>
              <w:snapToGrid w:val="0"/>
              <w:spacing w:line="240" w:lineRule="atLeast"/>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749" w:type="dxa"/>
            <w:vAlign w:val="bottom"/>
          </w:tcPr>
          <w:p>
            <w:pPr>
              <w:widowControl/>
              <w:adjustRightInd w:val="0"/>
              <w:snapToGrid w:val="0"/>
              <w:spacing w:line="240" w:lineRule="atLeast"/>
              <w:jc w:val="center"/>
              <w:rPr>
                <w:rFonts w:ascii="仿宋_GB2312" w:hAnsi="微软雅黑" w:eastAsia="仿宋_GB2312" w:cs="宋体"/>
                <w:b/>
                <w:bCs/>
                <w:sz w:val="24"/>
              </w:rPr>
            </w:pPr>
            <w:r>
              <w:rPr>
                <w:rFonts w:hint="eastAsia" w:ascii="仿宋_GB2312" w:hAnsi="微软雅黑" w:eastAsia="仿宋_GB2312" w:cs="宋体"/>
                <w:b/>
                <w:bCs/>
                <w:sz w:val="24"/>
              </w:rPr>
              <w:t>法学理论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52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1053099976</w:t>
            </w:r>
          </w:p>
        </w:tc>
        <w:tc>
          <w:tcPr>
            <w:tcW w:w="127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龙婷</w:t>
            </w:r>
          </w:p>
        </w:tc>
        <w:tc>
          <w:tcPr>
            <w:tcW w:w="1417" w:type="dxa"/>
            <w:vAlign w:val="center"/>
          </w:tcPr>
          <w:p>
            <w:pPr>
              <w:widowControl/>
              <w:adjustRightInd w:val="0"/>
              <w:snapToGrid w:val="0"/>
              <w:spacing w:line="240" w:lineRule="atLeast"/>
              <w:jc w:val="center"/>
              <w:textAlignment w:val="center"/>
              <w:rPr>
                <w:rFonts w:ascii="仿宋_GB2312" w:hAnsi="微软雅黑" w:eastAsia="仿宋_GB2312" w:cs="宋体"/>
                <w:sz w:val="24"/>
              </w:rPr>
            </w:pPr>
            <w:r>
              <w:rPr>
                <w:rFonts w:ascii="仿宋_GB2312" w:hAnsi="微软雅黑" w:eastAsia="仿宋_GB2312" w:cs="宋体"/>
                <w:sz w:val="24"/>
              </w:rPr>
              <w:t>硕博连读</w:t>
            </w:r>
          </w:p>
        </w:tc>
        <w:tc>
          <w:tcPr>
            <w:tcW w:w="2552" w:type="dxa"/>
            <w:vAlign w:val="center"/>
          </w:tcPr>
          <w:p>
            <w:pPr>
              <w:widowControl/>
              <w:adjustRightInd w:val="0"/>
              <w:snapToGrid w:val="0"/>
              <w:spacing w:line="240" w:lineRule="atLeast"/>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749" w:type="dxa"/>
            <w:vAlign w:val="bottom"/>
          </w:tcPr>
          <w:p>
            <w:pPr>
              <w:widowControl/>
              <w:adjustRightInd w:val="0"/>
              <w:snapToGrid w:val="0"/>
              <w:spacing w:line="240" w:lineRule="atLeast"/>
              <w:jc w:val="center"/>
              <w:rPr>
                <w:rFonts w:ascii="仿宋_GB2312" w:hAnsi="微软雅黑" w:eastAsia="仿宋_GB2312" w:cs="宋体"/>
                <w:b/>
                <w:bCs/>
                <w:sz w:val="24"/>
              </w:rPr>
            </w:pPr>
            <w:r>
              <w:rPr>
                <w:rFonts w:hint="eastAsia" w:ascii="仿宋_GB2312" w:hAnsi="微软雅黑" w:eastAsia="仿宋_GB2312" w:cs="宋体"/>
                <w:b/>
                <w:bCs/>
                <w:sz w:val="24"/>
              </w:rPr>
              <w:t>国际法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52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1053099816</w:t>
            </w:r>
          </w:p>
        </w:tc>
        <w:tc>
          <w:tcPr>
            <w:tcW w:w="127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李静茵</w:t>
            </w:r>
          </w:p>
        </w:tc>
        <w:tc>
          <w:tcPr>
            <w:tcW w:w="1417" w:type="dxa"/>
            <w:vAlign w:val="center"/>
          </w:tcPr>
          <w:p>
            <w:pPr>
              <w:widowControl/>
              <w:adjustRightInd w:val="0"/>
              <w:snapToGrid w:val="0"/>
              <w:spacing w:line="240" w:lineRule="atLeast"/>
              <w:jc w:val="center"/>
              <w:textAlignment w:val="center"/>
              <w:rPr>
                <w:rFonts w:ascii="仿宋_GB2312" w:hAnsi="微软雅黑" w:eastAsia="仿宋_GB2312" w:cs="宋体"/>
                <w:sz w:val="24"/>
              </w:rPr>
            </w:pPr>
            <w:r>
              <w:rPr>
                <w:rFonts w:ascii="仿宋_GB2312" w:hAnsi="微软雅黑" w:eastAsia="仿宋_GB2312" w:cs="宋体"/>
                <w:sz w:val="24"/>
              </w:rPr>
              <w:t>硕博连读</w:t>
            </w:r>
          </w:p>
        </w:tc>
        <w:tc>
          <w:tcPr>
            <w:tcW w:w="2552" w:type="dxa"/>
            <w:vAlign w:val="center"/>
          </w:tcPr>
          <w:p>
            <w:pPr>
              <w:widowControl/>
              <w:adjustRightInd w:val="0"/>
              <w:snapToGrid w:val="0"/>
              <w:spacing w:line="240" w:lineRule="atLeast"/>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749" w:type="dxa"/>
            <w:vAlign w:val="bottom"/>
          </w:tcPr>
          <w:p>
            <w:pPr>
              <w:widowControl/>
              <w:adjustRightInd w:val="0"/>
              <w:snapToGrid w:val="0"/>
              <w:spacing w:line="240" w:lineRule="atLeast"/>
              <w:jc w:val="center"/>
              <w:rPr>
                <w:rFonts w:ascii="仿宋_GB2312" w:hAnsi="微软雅黑" w:eastAsia="仿宋_GB2312" w:cs="宋体"/>
                <w:b/>
                <w:bCs/>
                <w:sz w:val="24"/>
              </w:rPr>
            </w:pPr>
            <w:r>
              <w:rPr>
                <w:rFonts w:hint="eastAsia" w:ascii="仿宋_GB2312" w:hAnsi="微软雅黑" w:eastAsia="仿宋_GB2312" w:cs="宋体"/>
                <w:b/>
                <w:bCs/>
                <w:sz w:val="24"/>
              </w:rPr>
              <w:t>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2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1053099155</w:t>
            </w:r>
          </w:p>
        </w:tc>
        <w:tc>
          <w:tcPr>
            <w:tcW w:w="1276" w:type="dxa"/>
            <w:vAlign w:val="bottom"/>
          </w:tcPr>
          <w:p>
            <w:pPr>
              <w:widowControl/>
              <w:adjustRightInd w:val="0"/>
              <w:snapToGrid w:val="0"/>
              <w:spacing w:line="240" w:lineRule="atLeast"/>
              <w:jc w:val="center"/>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李智迅</w:t>
            </w:r>
          </w:p>
        </w:tc>
        <w:tc>
          <w:tcPr>
            <w:tcW w:w="1417" w:type="dxa"/>
            <w:vAlign w:val="center"/>
          </w:tcPr>
          <w:p>
            <w:pPr>
              <w:widowControl/>
              <w:adjustRightInd w:val="0"/>
              <w:snapToGrid w:val="0"/>
              <w:spacing w:line="240" w:lineRule="atLeast"/>
              <w:jc w:val="center"/>
              <w:textAlignment w:val="center"/>
              <w:rPr>
                <w:rFonts w:ascii="仿宋_GB2312" w:hAnsi="微软雅黑" w:eastAsia="仿宋_GB2312" w:cs="宋体"/>
                <w:sz w:val="24"/>
              </w:rPr>
            </w:pPr>
            <w:r>
              <w:rPr>
                <w:rFonts w:ascii="仿宋_GB2312" w:hAnsi="微软雅黑" w:eastAsia="仿宋_GB2312" w:cs="宋体"/>
                <w:sz w:val="24"/>
              </w:rPr>
              <w:t>硕博连读</w:t>
            </w:r>
          </w:p>
        </w:tc>
        <w:tc>
          <w:tcPr>
            <w:tcW w:w="2552" w:type="dxa"/>
            <w:vAlign w:val="center"/>
          </w:tcPr>
          <w:p>
            <w:pPr>
              <w:widowControl/>
              <w:adjustRightInd w:val="0"/>
              <w:snapToGrid w:val="0"/>
              <w:spacing w:line="240" w:lineRule="atLeast"/>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749" w:type="dxa"/>
            <w:vAlign w:val="bottom"/>
          </w:tcPr>
          <w:p>
            <w:pPr>
              <w:widowControl/>
              <w:adjustRightInd w:val="0"/>
              <w:snapToGrid w:val="0"/>
              <w:spacing w:line="240" w:lineRule="atLeast"/>
              <w:jc w:val="center"/>
              <w:rPr>
                <w:rFonts w:ascii="仿宋_GB2312" w:hAnsi="微软雅黑" w:eastAsia="仿宋_GB2312" w:cs="宋体"/>
                <w:b/>
                <w:bCs/>
                <w:sz w:val="24"/>
              </w:rPr>
            </w:pPr>
            <w:r>
              <w:rPr>
                <w:rFonts w:hint="eastAsia" w:ascii="仿宋_GB2312" w:hAnsi="微软雅黑" w:eastAsia="仿宋_GB2312" w:cs="宋体"/>
                <w:b/>
                <w:bCs/>
                <w:sz w:val="24"/>
              </w:rPr>
              <w:t>信用法</w:t>
            </w:r>
          </w:p>
        </w:tc>
      </w:tr>
    </w:tbl>
    <w:p>
      <w:pPr>
        <w:widowControl/>
        <w:spacing w:before="156" w:beforeLines="50" w:after="156" w:afterLines="50" w:line="560" w:lineRule="exac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（二）申请考核制的</w:t>
      </w:r>
      <w:ins w:id="14" w:author="个人用户" w:date="2021-04-06T17:30:00Z">
        <w:r>
          <w:rPr>
            <w:rFonts w:hint="eastAsia" w:ascii="仿宋_GB2312" w:hAnsi="微软雅黑" w:eastAsia="仿宋_GB2312" w:cs="宋体"/>
            <w:color w:val="000000" w:themeColor="text1"/>
            <w:sz w:val="24"/>
            <w14:textFill>
              <w14:solidFill>
                <w14:schemeClr w14:val="tx1"/>
              </w14:solidFill>
            </w14:textFill>
          </w:rPr>
          <w:t>复试</w:t>
        </w:r>
      </w:ins>
      <w:r>
        <w:rPr>
          <w:rFonts w:hint="eastAsia" w:ascii="仿宋_GB2312" w:hAnsi="微软雅黑" w:eastAsia="仿宋_GB2312" w:cs="宋体"/>
          <w:color w:val="000000" w:themeColor="text1"/>
          <w:sz w:val="24"/>
          <w14:textFill>
            <w14:solidFill>
              <w14:schemeClr w14:val="tx1"/>
            </w14:solidFill>
          </w14:textFill>
        </w:rPr>
        <w:t>录取方案</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ins w:id="15" w:author="个人用户" w:date="2021-04-06T17:30:00Z">
        <w:r>
          <w:rPr>
            <w:rFonts w:hint="eastAsia" w:ascii="仿宋_GB2312" w:hAnsi="微软雅黑" w:eastAsia="仿宋_GB2312" w:cs="宋体"/>
            <w:color w:val="000000" w:themeColor="text1"/>
            <w:sz w:val="24"/>
            <w14:textFill>
              <w14:solidFill>
                <w14:schemeClr w14:val="tx1"/>
              </w14:solidFill>
            </w14:textFill>
          </w:rPr>
          <w:t>复试</w:t>
        </w:r>
      </w:ins>
      <w:r>
        <w:rPr>
          <w:rFonts w:hint="eastAsia" w:ascii="仿宋_GB2312" w:hAnsi="微软雅黑" w:eastAsia="仿宋_GB2312" w:cs="宋体"/>
          <w:color w:val="000000" w:themeColor="text1"/>
          <w:sz w:val="24"/>
          <w14:textFill>
            <w14:solidFill>
              <w14:schemeClr w14:val="tx1"/>
            </w14:solidFill>
          </w14:textFill>
        </w:rPr>
        <w:t>环节分为笔试和面试，各科目均及格者，将其各项复试成绩加权求和，排列录取顺序。笔试英语、笔试法理学、笔试专业课程、科研能力考核、科研计划考核、权重分别为10% 、10%、10%、35%、35%。</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1、笔试</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笔试由三门科目组成，分别为：英语（满分100分/及格60分）、法理学（满分100分/及格60分）、专业课程（满分100分/及格60分）。</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2、面试（考生需提前准备好PPT，以PPT展示的形式汇报），面试时间不得少于30分钟</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(1)科研能力考核（满分100分/及格60分）：科研能力审核包括科研论文、著作、奖励三个方面。考生需提交能够证明其科研能力的材料目录及已发表论文的原件。考核形式为考生当场回答相关专业问题来评估考生的专业基础水平，审核工作小组成员结合申请者的科研成果和回答问题情况独立打分，平均分为考生科研能力最终面试成绩。</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(2)科研计划考核（满分100分/及格60分）：考核内容为申请者对读博士学习期间的研究构想。研究构想包含拟研究问题（博士论文选题构想）、研究方法、参考文献、相关科研成果等。审核工作小组成员结合申请者提交的科研计划和面试问答进行独立打分，平均分为考生科研计划最终面试成绩。</w:t>
      </w:r>
    </w:p>
    <w:p>
      <w:pPr>
        <w:widowControl/>
        <w:spacing w:before="156" w:beforeLines="50" w:after="156" w:afterLines="50" w:line="560" w:lineRule="exact"/>
        <w:ind w:firstLine="482" w:firstLineChars="200"/>
        <w:rPr>
          <w:rFonts w:ascii="仿宋_GB2312" w:hAnsi="微软雅黑" w:eastAsia="仿宋_GB2312" w:cs="宋体"/>
          <w:b/>
          <w:bCs/>
          <w:color w:val="auto"/>
          <w:sz w:val="24"/>
        </w:rPr>
      </w:pPr>
      <w:r>
        <w:rPr>
          <w:rFonts w:hint="eastAsia" w:ascii="仿宋_GB2312" w:hAnsi="微软雅黑" w:eastAsia="仿宋_GB2312" w:cs="宋体"/>
          <w:b/>
          <w:bCs/>
          <w:color w:val="auto"/>
          <w:sz w:val="24"/>
        </w:rPr>
        <w:t>3、</w:t>
      </w:r>
      <w:ins w:id="16" w:author="个人用户" w:date="2021-04-06T17:34:00Z">
        <w:r>
          <w:rPr>
            <w:rFonts w:hint="eastAsia" w:ascii="仿宋_GB2312" w:hAnsi="微软雅黑" w:eastAsia="仿宋_GB2312" w:cs="宋体"/>
            <w:b/>
            <w:bCs/>
            <w:color w:val="auto"/>
            <w:sz w:val="24"/>
          </w:rPr>
          <w:t>复试</w:t>
        </w:r>
      </w:ins>
      <w:r>
        <w:rPr>
          <w:rFonts w:hint="eastAsia" w:ascii="仿宋_GB2312" w:hAnsi="微软雅黑" w:eastAsia="仿宋_GB2312" w:cs="宋体"/>
          <w:b/>
          <w:bCs/>
          <w:color w:val="auto"/>
          <w:sz w:val="24"/>
        </w:rPr>
        <w:t>具体安排</w:t>
      </w:r>
    </w:p>
    <w:tbl>
      <w:tblPr>
        <w:tblStyle w:val="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2127"/>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077" w:type="dxa"/>
            <w:vMerge w:val="restart"/>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笔 试 时 间</w:t>
            </w:r>
          </w:p>
        </w:tc>
        <w:tc>
          <w:tcPr>
            <w:tcW w:w="4843" w:type="dxa"/>
            <w:gridSpan w:val="2"/>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综 合 面 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077" w:type="dxa"/>
            <w:vMerge w:val="continue"/>
            <w:vAlign w:val="center"/>
          </w:tcPr>
          <w:p>
            <w:pPr>
              <w:widowControl/>
              <w:spacing w:line="560" w:lineRule="exact"/>
              <w:jc w:val="center"/>
              <w:rPr>
                <w:rFonts w:ascii="仿宋_GB2312" w:hAnsi="微软雅黑" w:eastAsia="仿宋_GB2312" w:cs="宋体"/>
                <w:b/>
                <w:bCs/>
                <w:color w:val="auto"/>
                <w:sz w:val="24"/>
              </w:rPr>
            </w:pPr>
          </w:p>
        </w:tc>
        <w:tc>
          <w:tcPr>
            <w:tcW w:w="2127"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报考方向</w:t>
            </w:r>
          </w:p>
        </w:tc>
        <w:tc>
          <w:tcPr>
            <w:tcW w:w="2716"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时 间地 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4077"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笔试科目:英语、法理学和专业综合</w:t>
            </w:r>
          </w:p>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时间：20</w:t>
            </w:r>
            <w:r>
              <w:rPr>
                <w:rFonts w:ascii="仿宋_GB2312" w:hAnsi="微软雅黑" w:eastAsia="仿宋_GB2312" w:cs="宋体"/>
                <w:b/>
                <w:bCs/>
                <w:color w:val="auto"/>
                <w:sz w:val="24"/>
              </w:rPr>
              <w:t>2</w:t>
            </w:r>
            <w:r>
              <w:rPr>
                <w:rFonts w:hint="eastAsia" w:ascii="仿宋_GB2312" w:hAnsi="微软雅黑" w:eastAsia="仿宋_GB2312" w:cs="宋体"/>
                <w:b/>
                <w:bCs/>
                <w:color w:val="auto"/>
                <w:sz w:val="24"/>
              </w:rPr>
              <w:t>1年4月9日上午8:30-11:30</w:t>
            </w:r>
          </w:p>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地点:法学院308会议室</w:t>
            </w:r>
          </w:p>
        </w:tc>
        <w:tc>
          <w:tcPr>
            <w:tcW w:w="2127"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法学理论、经济法诉讼法、宪法与行政法学、刑法</w:t>
            </w:r>
          </w:p>
        </w:tc>
        <w:tc>
          <w:tcPr>
            <w:tcW w:w="2716" w:type="dxa"/>
            <w:vAlign w:val="center"/>
          </w:tcPr>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20</w:t>
            </w:r>
            <w:r>
              <w:rPr>
                <w:rFonts w:ascii="仿宋_GB2312" w:hAnsi="微软雅黑" w:eastAsia="仿宋_GB2312" w:cs="宋体"/>
                <w:b/>
                <w:bCs/>
                <w:color w:val="auto"/>
                <w:sz w:val="24"/>
              </w:rPr>
              <w:t>2</w:t>
            </w:r>
            <w:r>
              <w:rPr>
                <w:rFonts w:hint="eastAsia" w:ascii="仿宋_GB2312" w:hAnsi="微软雅黑" w:eastAsia="仿宋_GB2312" w:cs="宋体"/>
                <w:b/>
                <w:bCs/>
                <w:color w:val="auto"/>
                <w:sz w:val="24"/>
              </w:rPr>
              <w:t>1年4月9日下午14:00</w:t>
            </w:r>
          </w:p>
          <w:p>
            <w:pPr>
              <w:widowControl/>
              <w:spacing w:line="560" w:lineRule="exact"/>
              <w:jc w:val="center"/>
              <w:rPr>
                <w:rFonts w:ascii="仿宋_GB2312" w:hAnsi="微软雅黑" w:eastAsia="仿宋_GB2312" w:cs="宋体"/>
                <w:b/>
                <w:bCs/>
                <w:color w:val="auto"/>
                <w:sz w:val="24"/>
              </w:rPr>
            </w:pPr>
            <w:r>
              <w:rPr>
                <w:rFonts w:hint="eastAsia" w:ascii="仿宋_GB2312" w:hAnsi="微软雅黑" w:eastAsia="仿宋_GB2312" w:cs="宋体"/>
                <w:b/>
                <w:bCs/>
                <w:color w:val="auto"/>
                <w:sz w:val="24"/>
              </w:rPr>
              <w:t>法学院30</w:t>
            </w:r>
            <w:r>
              <w:rPr>
                <w:rFonts w:hint="eastAsia" w:ascii="仿宋_GB2312" w:hAnsi="微软雅黑" w:eastAsia="仿宋_GB2312" w:cs="宋体"/>
                <w:b/>
                <w:bCs/>
                <w:color w:val="auto"/>
                <w:sz w:val="24"/>
                <w:lang w:val="en-US" w:eastAsia="zh-CN"/>
              </w:rPr>
              <w:t>8</w:t>
            </w:r>
            <w:r>
              <w:rPr>
                <w:rFonts w:hint="eastAsia" w:ascii="仿宋_GB2312" w:hAnsi="微软雅黑" w:eastAsia="仿宋_GB2312" w:cs="宋体"/>
                <w:b/>
                <w:bCs/>
                <w:color w:val="auto"/>
                <w:sz w:val="24"/>
              </w:rPr>
              <w:t>会议室</w:t>
            </w:r>
          </w:p>
        </w:tc>
      </w:tr>
    </w:tbl>
    <w:p>
      <w:pPr>
        <w:widowControl/>
        <w:spacing w:before="156" w:beforeLines="50" w:after="156" w:afterLines="50" w:line="560" w:lineRule="exact"/>
        <w:ind w:firstLine="480" w:firstLineChars="200"/>
        <w:rPr>
          <w:rFonts w:ascii="仿宋_GB2312" w:hAnsi="微软雅黑" w:eastAsia="仿宋_GB2312" w:cs="宋体"/>
          <w:sz w:val="24"/>
        </w:rPr>
      </w:pPr>
      <w:r>
        <w:rPr>
          <w:rFonts w:hint="eastAsia" w:ascii="仿宋_GB2312" w:hAnsi="微软雅黑" w:eastAsia="仿宋_GB2312" w:cs="宋体"/>
          <w:sz w:val="24"/>
        </w:rPr>
        <w:t>4、考生名单：</w:t>
      </w:r>
    </w:p>
    <w:tbl>
      <w:tblPr>
        <w:tblStyle w:val="8"/>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559"/>
        <w:gridCol w:w="2694"/>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pPr>
              <w:widowControl/>
              <w:spacing w:line="560" w:lineRule="exac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"http://yjsglxt.xtu.edu.cn/web/cjgl/javascript:__doPostBack('dgData$ctl02$ctl00','')" \o "http://yjsglxt.xtu.edu.cn/web/cjgl/javascript:__doPostBack('dgData$ctl02$ctl00','')" </w:instrText>
            </w:r>
            <w:r>
              <w:fldChar w:fldCharType="separate"/>
            </w:r>
            <w:r>
              <w:rPr>
                <w:rFonts w:ascii="仿宋_GB2312" w:hAnsi="微软雅黑" w:eastAsia="仿宋_GB2312" w:cs="宋体"/>
                <w:color w:val="000000" w:themeColor="text1"/>
                <w:sz w:val="24"/>
                <w14:textFill>
                  <w14:solidFill>
                    <w14:schemeClr w14:val="tx1"/>
                  </w14:solidFill>
                </w14:textFill>
              </w:rPr>
              <w:t>考生编号</w:t>
            </w:r>
            <w:r>
              <w:rPr>
                <w:rFonts w:ascii="仿宋_GB2312" w:hAnsi="微软雅黑" w:eastAsia="仿宋_GB2312" w:cs="宋体"/>
                <w:color w:val="000000" w:themeColor="text1"/>
                <w:sz w:val="24"/>
                <w14:textFill>
                  <w14:solidFill>
                    <w14:schemeClr w14:val="tx1"/>
                  </w14:solidFill>
                </w14:textFill>
              </w:rPr>
              <w:fldChar w:fldCharType="end"/>
            </w:r>
          </w:p>
        </w:tc>
        <w:tc>
          <w:tcPr>
            <w:tcW w:w="1276" w:type="dxa"/>
            <w:vAlign w:val="center"/>
          </w:tcPr>
          <w:p>
            <w:pPr>
              <w:widowControl/>
              <w:spacing w:line="560" w:lineRule="exac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"http://yjsglxt.xtu.edu.cn/web/cjgl/javascript:__doPostBack('dgData$ctl02$ctl01','')" \o "http://yjsglxt.xtu.edu.cn/web/cjgl/javascript:__doPostBack('dgData$ctl02$ctl01','')" </w:instrText>
            </w:r>
            <w:r>
              <w:fldChar w:fldCharType="separate"/>
            </w:r>
            <w:r>
              <w:rPr>
                <w:rFonts w:ascii="仿宋_GB2312" w:hAnsi="微软雅黑" w:eastAsia="仿宋_GB2312" w:cs="宋体"/>
                <w:color w:val="000000" w:themeColor="text1"/>
                <w:sz w:val="24"/>
                <w14:textFill>
                  <w14:solidFill>
                    <w14:schemeClr w14:val="tx1"/>
                  </w14:solidFill>
                </w14:textFill>
              </w:rPr>
              <w:t>考生姓名</w:t>
            </w:r>
            <w:r>
              <w:rPr>
                <w:rFonts w:ascii="仿宋_GB2312" w:hAnsi="微软雅黑" w:eastAsia="仿宋_GB2312" w:cs="宋体"/>
                <w:color w:val="000000" w:themeColor="text1"/>
                <w:sz w:val="24"/>
                <w14:textFill>
                  <w14:solidFill>
                    <w14:schemeClr w14:val="tx1"/>
                  </w14:solidFill>
                </w14:textFill>
              </w:rPr>
              <w:fldChar w:fldCharType="end"/>
            </w:r>
          </w:p>
        </w:tc>
        <w:tc>
          <w:tcPr>
            <w:tcW w:w="1559" w:type="dxa"/>
            <w:vAlign w:val="center"/>
          </w:tcPr>
          <w:p>
            <w:pPr>
              <w:widowControl/>
              <w:spacing w:line="560" w:lineRule="exac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"http://yjsglxt.xtu.edu.cn/web/cjgl/javascript:__doPostBack('dgData$ctl02$ctl02','')" \o "http://yjsglxt.xtu.edu.cn/web/cjgl/javascript:__doPostBack('dgData$ctl02$ctl02','')" </w:instrText>
            </w:r>
            <w:r>
              <w:fldChar w:fldCharType="separate"/>
            </w:r>
            <w:r>
              <w:rPr>
                <w:rFonts w:ascii="仿宋_GB2312" w:hAnsi="微软雅黑" w:eastAsia="仿宋_GB2312" w:cs="宋体"/>
                <w:color w:val="000000" w:themeColor="text1"/>
                <w:sz w:val="24"/>
                <w14:textFill>
                  <w14:solidFill>
                    <w14:schemeClr w14:val="tx1"/>
                  </w14:solidFill>
                </w14:textFill>
              </w:rPr>
              <w:t>考试方式</w:t>
            </w:r>
            <w:r>
              <w:rPr>
                <w:rFonts w:ascii="仿宋_GB2312" w:hAnsi="微软雅黑" w:eastAsia="仿宋_GB2312" w:cs="宋体"/>
                <w:color w:val="000000" w:themeColor="text1"/>
                <w:sz w:val="24"/>
                <w14:textFill>
                  <w14:solidFill>
                    <w14:schemeClr w14:val="tx1"/>
                  </w14:solidFill>
                </w14:textFill>
              </w:rPr>
              <w:fldChar w:fldCharType="end"/>
            </w:r>
          </w:p>
        </w:tc>
        <w:tc>
          <w:tcPr>
            <w:tcW w:w="2694" w:type="dxa"/>
            <w:vAlign w:val="center"/>
          </w:tcPr>
          <w:p>
            <w:pPr>
              <w:widowControl/>
              <w:spacing w:line="560" w:lineRule="exac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"http://yjsglxt.xtu.edu.cn/web/cjgl/javascript:__doPostBack('dgData$ctl02$ctl03','')" \o "http://yjsglxt.xtu.edu.cn/web/cjgl/javascript:__doPostBack('dgData$ctl02$ctl03','')" </w:instrText>
            </w:r>
            <w:r>
              <w:fldChar w:fldCharType="separate"/>
            </w:r>
            <w:r>
              <w:rPr>
                <w:rFonts w:ascii="仿宋_GB2312" w:hAnsi="微软雅黑" w:eastAsia="仿宋_GB2312" w:cs="宋体"/>
                <w:color w:val="000000" w:themeColor="text1"/>
                <w:sz w:val="24"/>
                <w14:textFill>
                  <w14:solidFill>
                    <w14:schemeClr w14:val="tx1"/>
                  </w14:solidFill>
                </w14:textFill>
              </w:rPr>
              <w:t>院系名称</w:t>
            </w:r>
            <w:r>
              <w:rPr>
                <w:rFonts w:ascii="仿宋_GB2312" w:hAnsi="微软雅黑" w:eastAsia="仿宋_GB2312" w:cs="宋体"/>
                <w:color w:val="000000" w:themeColor="text1"/>
                <w:sz w:val="24"/>
                <w14:textFill>
                  <w14:solidFill>
                    <w14:schemeClr w14:val="tx1"/>
                  </w14:solidFill>
                </w14:textFill>
              </w:rPr>
              <w:fldChar w:fldCharType="end"/>
            </w:r>
          </w:p>
        </w:tc>
        <w:tc>
          <w:tcPr>
            <w:tcW w:w="1581" w:type="dxa"/>
            <w:vAlign w:val="center"/>
          </w:tcPr>
          <w:p>
            <w:pPr>
              <w:widowControl/>
              <w:spacing w:line="560" w:lineRule="exact"/>
              <w:jc w:val="center"/>
              <w:rPr>
                <w:rFonts w:ascii="仿宋_GB2312" w:hAnsi="微软雅黑" w:eastAsia="仿宋_GB2312" w:cs="宋体"/>
                <w:color w:val="000000" w:themeColor="text1"/>
                <w:sz w:val="24"/>
                <w14:textFill>
                  <w14:solidFill>
                    <w14:schemeClr w14:val="tx1"/>
                  </w14:solidFill>
                </w14:textFill>
              </w:rPr>
            </w:pPr>
            <w:r>
              <w:fldChar w:fldCharType="begin"/>
            </w:r>
            <w:r>
              <w:instrText xml:space="preserve"> HYPERLINK "http://yjsglxt.xtu.edu.cn/web/cjgl/javascript:__doPostBack('dgData$ctl02$ctl04','')" \o "http://yjsglxt.xtu.edu.cn/web/cjgl/javascript:__doPostBack('dgData$ctl02$ctl04','')" </w:instrText>
            </w:r>
            <w:r>
              <w:fldChar w:fldCharType="separate"/>
            </w:r>
            <w:r>
              <w:rPr>
                <w:rFonts w:ascii="仿宋_GB2312" w:hAnsi="微软雅黑" w:eastAsia="仿宋_GB2312" w:cs="宋体"/>
                <w:color w:val="000000" w:themeColor="text1"/>
                <w:sz w:val="24"/>
                <w14:textFill>
                  <w14:solidFill>
                    <w14:schemeClr w14:val="tx1"/>
                  </w14:solidFill>
                </w14:textFill>
              </w:rPr>
              <w:t>专业名称</w:t>
            </w:r>
            <w:r>
              <w:rPr>
                <w:rFonts w:ascii="仿宋_GB2312" w:hAnsi="微软雅黑" w:eastAsia="仿宋_GB2312" w:cs="宋体"/>
                <w:color w:val="000000" w:themeColor="text1"/>
                <w:sz w:val="24"/>
                <w14:textFill>
                  <w14:solidFill>
                    <w14:schemeClr w14:val="tx1"/>
                  </w14:solidFill>
                </w14:textFill>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1053099958</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李娟</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法学理论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1053099783</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姚乐祖</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经济法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1053099573</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沈阳阳</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1053099967</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张冬良</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1053099188</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邓彰红</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诉讼法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1053099548</w:t>
            </w:r>
          </w:p>
        </w:tc>
        <w:tc>
          <w:tcPr>
            <w:tcW w:w="1276"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何静</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宪法学与行政法学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809"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1053099637</w:t>
            </w:r>
          </w:p>
        </w:tc>
        <w:tc>
          <w:tcPr>
            <w:tcW w:w="1276" w:type="dxa"/>
            <w:vAlign w:val="bottom"/>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胡江涛</w:t>
            </w:r>
          </w:p>
        </w:tc>
        <w:tc>
          <w:tcPr>
            <w:tcW w:w="1559" w:type="dxa"/>
            <w:vAlign w:val="center"/>
          </w:tcPr>
          <w:p>
            <w:pPr>
              <w:widowControl/>
              <w:jc w:val="center"/>
              <w:textAlignment w:val="center"/>
              <w:rPr>
                <w:rFonts w:ascii="仿宋_GB2312" w:hAnsi="微软雅黑" w:eastAsia="仿宋_GB2312" w:cs="宋体"/>
                <w:sz w:val="24"/>
              </w:rPr>
            </w:pPr>
            <w:r>
              <w:rPr>
                <w:rFonts w:hint="eastAsia" w:ascii="仿宋_GB2312" w:hAnsi="微软雅黑" w:eastAsia="仿宋_GB2312" w:cs="宋体"/>
                <w:sz w:val="24"/>
              </w:rPr>
              <w:t>申请考核</w:t>
            </w:r>
          </w:p>
        </w:tc>
        <w:tc>
          <w:tcPr>
            <w:tcW w:w="2694" w:type="dxa"/>
            <w:vAlign w:val="center"/>
          </w:tcPr>
          <w:p>
            <w:pPr>
              <w:widowControl/>
              <w:jc w:val="center"/>
              <w:rPr>
                <w:rFonts w:ascii="仿宋_GB2312" w:hAnsi="微软雅黑" w:eastAsia="仿宋_GB2312" w:cs="宋体"/>
                <w:sz w:val="24"/>
              </w:rPr>
            </w:pPr>
            <w:r>
              <w:rPr>
                <w:rFonts w:hint="eastAsia" w:ascii="仿宋_GB2312" w:hAnsi="微软雅黑" w:eastAsia="仿宋_GB2312" w:cs="宋体"/>
                <w:sz w:val="24"/>
              </w:rPr>
              <w:t>法学院</w:t>
            </w:r>
          </w:p>
        </w:tc>
        <w:tc>
          <w:tcPr>
            <w:tcW w:w="1581" w:type="dxa"/>
            <w:vAlign w:val="bottom"/>
          </w:tcPr>
          <w:p>
            <w:pPr>
              <w:widowControl/>
              <w:jc w:val="center"/>
              <w:rPr>
                <w:rFonts w:ascii="仿宋_GB2312" w:hAnsi="微软雅黑" w:eastAsia="仿宋_GB2312" w:cs="宋体"/>
                <w:sz w:val="24"/>
              </w:rPr>
            </w:pPr>
            <w:r>
              <w:rPr>
                <w:rFonts w:hint="eastAsia" w:ascii="仿宋_GB2312" w:hAnsi="微软雅黑" w:eastAsia="仿宋_GB2312" w:cs="宋体"/>
                <w:sz w:val="24"/>
              </w:rPr>
              <w:t>刑法</w:t>
            </w:r>
          </w:p>
        </w:tc>
      </w:tr>
    </w:tbl>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四、录取</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ins w:id="17" w:author="个人用户" w:date="2021-04-06T17:34:00Z">
        <w:r>
          <w:rPr>
            <w:rFonts w:hint="eastAsia" w:ascii="仿宋_GB2312" w:hAnsi="微软雅黑" w:eastAsia="仿宋_GB2312" w:cs="宋体"/>
            <w:color w:val="000000" w:themeColor="text1"/>
            <w:sz w:val="24"/>
            <w14:textFill>
              <w14:solidFill>
                <w14:schemeClr w14:val="tx1"/>
              </w14:solidFill>
            </w14:textFill>
          </w:rPr>
          <w:t>复试</w:t>
        </w:r>
      </w:ins>
      <w:r>
        <w:rPr>
          <w:rFonts w:hint="eastAsia" w:ascii="仿宋_GB2312" w:hAnsi="微软雅黑" w:eastAsia="仿宋_GB2312" w:cs="宋体"/>
          <w:color w:val="000000" w:themeColor="text1"/>
          <w:sz w:val="24"/>
          <w:lang w:eastAsia="zh-CN"/>
          <w14:textFill>
            <w14:solidFill>
              <w14:schemeClr w14:val="tx1"/>
            </w14:solidFill>
          </w14:textFill>
        </w:rPr>
        <w:t>总</w:t>
      </w:r>
      <w:r>
        <w:rPr>
          <w:rFonts w:hint="eastAsia" w:ascii="仿宋_GB2312" w:hAnsi="微软雅黑" w:eastAsia="仿宋_GB2312" w:cs="宋体"/>
          <w:color w:val="000000" w:themeColor="text1"/>
          <w:sz w:val="24"/>
          <w14:textFill>
            <w14:solidFill>
              <w14:schemeClr w14:val="tx1"/>
            </w14:solidFill>
          </w14:textFill>
        </w:rPr>
        <w:t>成绩不及格者不能录取；复试期间发现考生不符合报考条件、或替考、或政治思想道德状况不符合录取要求、或弄虚作假的，视为复试不及格，不予录取；体检不合格经复查仍不符合规定条件的，不予录取。</w:t>
      </w:r>
    </w:p>
    <w:p>
      <w:pPr>
        <w:widowControl/>
        <w:spacing w:line="560" w:lineRule="exact"/>
        <w:ind w:firstLine="480" w:firstLineChars="200"/>
        <w:jc w:val="left"/>
        <w:rPr>
          <w:rFonts w:ascii="仿宋_GB2312" w:hAnsi="微软雅黑" w:eastAsia="仿宋_GB2312" w:cs="宋体"/>
          <w:color w:val="000000" w:themeColor="text1"/>
          <w:sz w:val="24"/>
          <w14:textFill>
            <w14:solidFill>
              <w14:schemeClr w14:val="tx1"/>
            </w14:solidFill>
          </w14:textFill>
        </w:rPr>
      </w:pPr>
      <w:r>
        <w:rPr>
          <w:rFonts w:hint="eastAsia" w:ascii="仿宋_GB2312" w:hAnsi="微软雅黑" w:eastAsia="仿宋_GB2312" w:cs="宋体"/>
          <w:color w:val="000000" w:themeColor="text1"/>
          <w:sz w:val="24"/>
          <w14:textFill>
            <w14:solidFill>
              <w14:schemeClr w14:val="tx1"/>
            </w14:solidFill>
          </w14:textFill>
        </w:rPr>
        <w:t>审核工作小组根据加权成绩，按照德智体全面衡量、择优录取的原则，确定拟录取名单，并报法学院博士生招生工作领导小组审核后提交学校研究生院招生办。学校对各学院(系)上报的拟录取名单进行审核，并经过学校研究生招生工作领导小组讨论后最终确定拟录取名单。</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五、体检</w:t>
      </w:r>
    </w:p>
    <w:p>
      <w:pPr>
        <w:widowControl/>
        <w:spacing w:line="440" w:lineRule="exact"/>
        <w:ind w:firstLine="480" w:firstLineChars="200"/>
        <w:jc w:val="lef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考生在确认拟录取后1个星期内，将个人有效体检报告（二甲医院及以上，复试前三个月内均可）邮寄至录取学院，未按时邮寄体检报告或体检不合格者，将取消其录取资格。体检按照《普通高等学校招生体检工作指导意见》（教学〔2003〕3号）、《教育部办公厅 卫生部办公厅关于普通高等学校招生学生入学身体检查取消乙肝项目检测有关问题的通知》（教学厅〔2010〕2号）等文件要求执行。</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hint="eastAsia" w:ascii="黑体" w:hAnsi="黑体" w:eastAsia="黑体" w:cs="宋体"/>
          <w:color w:val="000000" w:themeColor="text1"/>
          <w:sz w:val="24"/>
          <w14:textFill>
            <w14:solidFill>
              <w14:schemeClr w14:val="tx1"/>
            </w14:solidFill>
          </w14:textFill>
        </w:rPr>
        <w:t>六、学费标准</w:t>
      </w:r>
    </w:p>
    <w:p>
      <w:pPr>
        <w:widowControl/>
        <w:spacing w:line="440" w:lineRule="exact"/>
        <w:ind w:firstLine="480" w:firstLineChars="200"/>
        <w:jc w:val="lef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学费标准以物价局最新文件为准。</w:t>
      </w:r>
    </w:p>
    <w:p>
      <w:pPr>
        <w:spacing w:line="440" w:lineRule="exact"/>
        <w:ind w:firstLine="600" w:firstLineChars="250"/>
        <w:rPr>
          <w:rFonts w:ascii="黑体" w:hAnsi="黑体" w:eastAsia="黑体" w:cs="宋体"/>
          <w:color w:val="000000" w:themeColor="text1"/>
          <w:sz w:val="24"/>
          <w14:textFill>
            <w14:solidFill>
              <w14:schemeClr w14:val="tx1"/>
            </w14:solidFill>
          </w14:textFill>
        </w:rPr>
      </w:pPr>
      <w:r>
        <w:rPr>
          <w:rFonts w:ascii="黑体" w:hAnsi="黑体" w:eastAsia="黑体" w:cs="宋体"/>
          <w:color w:val="000000" w:themeColor="text1"/>
          <w:sz w:val="24"/>
          <w14:textFill>
            <w14:solidFill>
              <w14:schemeClr w14:val="tx1"/>
            </w14:solidFill>
          </w14:textFill>
        </w:rPr>
        <w:t>七、</w:t>
      </w:r>
      <w:r>
        <w:rPr>
          <w:rFonts w:hint="eastAsia" w:ascii="黑体" w:hAnsi="黑体" w:eastAsia="黑体" w:cs="宋体"/>
          <w:color w:val="000000" w:themeColor="text1"/>
          <w:sz w:val="24"/>
          <w14:textFill>
            <w14:solidFill>
              <w14:schemeClr w14:val="tx1"/>
            </w14:solidFill>
          </w14:textFill>
        </w:rPr>
        <w:t>其他</w:t>
      </w:r>
    </w:p>
    <w:p>
      <w:pPr>
        <w:widowControl/>
        <w:spacing w:line="440" w:lineRule="exact"/>
        <w:ind w:firstLine="480" w:firstLineChars="200"/>
        <w:jc w:val="lef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学费、学制及奖助学金、复试监督和复议等其他事项请参照湘潭大学</w:t>
      </w:r>
      <w:ins w:id="18" w:author="个人用户" w:date="2021-04-06T17:36:00Z">
        <w:r>
          <w:rPr>
            <w:rFonts w:hint="eastAsia" w:ascii="仿宋_GB2312" w:hAnsi="微软雅黑" w:eastAsia="仿宋_GB2312" w:cs="宋体"/>
            <w:color w:val="000000" w:themeColor="text1"/>
            <w:kern w:val="0"/>
            <w:sz w:val="24"/>
            <w14:textFill>
              <w14:solidFill>
                <w14:schemeClr w14:val="tx1"/>
              </w14:solidFill>
            </w14:textFill>
          </w:rPr>
          <w:t>相关政策执行</w:t>
        </w:r>
      </w:ins>
      <w:r>
        <w:rPr>
          <w:rFonts w:hint="eastAsia" w:ascii="仿宋_GB2312" w:hAnsi="微软雅黑" w:eastAsia="仿宋_GB2312" w:cs="宋体"/>
          <w:color w:val="000000" w:themeColor="text1"/>
          <w:kern w:val="0"/>
          <w:sz w:val="24"/>
          <w14:textFill>
            <w14:solidFill>
              <w14:schemeClr w14:val="tx1"/>
            </w14:solidFill>
          </w14:textFill>
        </w:rPr>
        <w:t>。未尽事宜由法学院博士招生领导</w:t>
      </w:r>
      <w:bookmarkStart w:id="0" w:name="_GoBack"/>
      <w:bookmarkEnd w:id="0"/>
      <w:r>
        <w:rPr>
          <w:rFonts w:hint="eastAsia" w:ascii="仿宋_GB2312" w:hAnsi="微软雅黑" w:eastAsia="仿宋_GB2312" w:cs="宋体"/>
          <w:color w:val="000000" w:themeColor="text1"/>
          <w:kern w:val="0"/>
          <w:sz w:val="24"/>
          <w14:textFill>
            <w14:solidFill>
              <w14:schemeClr w14:val="tx1"/>
            </w14:solidFill>
          </w14:textFill>
        </w:rPr>
        <w:t>小组负责解释。</w:t>
      </w:r>
    </w:p>
    <w:p>
      <w:pPr>
        <w:widowControl/>
        <w:spacing w:line="440" w:lineRule="exact"/>
        <w:ind w:firstLine="480" w:firstLineChars="200"/>
        <w:jc w:val="lef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联系电话：</w:t>
      </w:r>
      <w:r>
        <w:rPr>
          <w:rFonts w:ascii="仿宋_GB2312" w:hAnsi="微软雅黑" w:eastAsia="仿宋_GB2312" w:cs="宋体"/>
          <w:color w:val="000000" w:themeColor="text1"/>
          <w:kern w:val="0"/>
          <w:sz w:val="24"/>
          <w14:textFill>
            <w14:solidFill>
              <w14:schemeClr w14:val="tx1"/>
            </w14:solidFill>
          </w14:textFill>
        </w:rPr>
        <w:t>0731-58293566</w:t>
      </w:r>
    </w:p>
    <w:p>
      <w:pPr>
        <w:widowControl/>
        <w:spacing w:line="440" w:lineRule="exact"/>
        <w:jc w:val="left"/>
        <w:rPr>
          <w:rFonts w:ascii="仿宋_GB2312" w:hAnsi="微软雅黑" w:eastAsia="仿宋_GB2312" w:cs="宋体"/>
          <w:color w:val="000000" w:themeColor="text1"/>
          <w:kern w:val="0"/>
          <w:sz w:val="24"/>
          <w14:textFill>
            <w14:solidFill>
              <w14:schemeClr w14:val="tx1"/>
            </w14:solidFill>
          </w14:textFill>
        </w:rPr>
      </w:pPr>
    </w:p>
    <w:p>
      <w:pPr>
        <w:widowControl/>
        <w:spacing w:line="440" w:lineRule="exact"/>
        <w:jc w:val="righ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湘潭大学法学院</w:t>
      </w:r>
    </w:p>
    <w:p>
      <w:pPr>
        <w:widowControl/>
        <w:spacing w:line="440" w:lineRule="exact"/>
        <w:jc w:val="right"/>
        <w:rPr>
          <w:rFonts w:ascii="仿宋_GB2312" w:hAnsi="微软雅黑" w:eastAsia="仿宋_GB2312" w:cs="宋体"/>
          <w:color w:val="000000" w:themeColor="text1"/>
          <w:kern w:val="0"/>
          <w:sz w:val="24"/>
          <w14:textFill>
            <w14:solidFill>
              <w14:schemeClr w14:val="tx1"/>
            </w14:solidFill>
          </w14:textFill>
        </w:rPr>
      </w:pPr>
      <w:r>
        <w:rPr>
          <w:rFonts w:hint="eastAsia" w:ascii="仿宋_GB2312" w:hAnsi="微软雅黑" w:eastAsia="仿宋_GB2312" w:cs="宋体"/>
          <w:color w:val="000000" w:themeColor="text1"/>
          <w:kern w:val="0"/>
          <w:sz w:val="24"/>
          <w14:textFill>
            <w14:solidFill>
              <w14:schemeClr w14:val="tx1"/>
            </w14:solidFill>
          </w14:textFill>
        </w:rPr>
        <w:t>2021年4月</w:t>
      </w:r>
      <w:r>
        <w:rPr>
          <w:rFonts w:hint="eastAsia" w:ascii="仿宋_GB2312" w:hAnsi="微软雅黑" w:eastAsia="仿宋_GB2312" w:cs="宋体"/>
          <w:color w:val="000000" w:themeColor="text1"/>
          <w:kern w:val="0"/>
          <w:sz w:val="24"/>
          <w:lang w:val="en-US" w:eastAsia="zh-CN"/>
          <w14:textFill>
            <w14:solidFill>
              <w14:schemeClr w14:val="tx1"/>
            </w14:solidFill>
          </w14:textFill>
        </w:rPr>
        <w:t>7</w:t>
      </w:r>
      <w:r>
        <w:rPr>
          <w:rFonts w:hint="eastAsia" w:ascii="仿宋_GB2312" w:hAnsi="微软雅黑" w:eastAsia="仿宋_GB2312" w:cs="宋体"/>
          <w:color w:val="000000" w:themeColor="text1"/>
          <w:kern w:val="0"/>
          <w:sz w:val="24"/>
          <w14:textFill>
            <w14:solidFill>
              <w14:schemeClr w14:val="tx1"/>
            </w14:solidFill>
          </w14:textFill>
        </w:rPr>
        <w:t>日</w:t>
      </w:r>
    </w:p>
    <w:p>
      <w:pPr>
        <w:rPr>
          <w:rFonts w:ascii="仿宋_GB2312" w:hAnsi="微软雅黑" w:eastAsia="仿宋_GB2312" w:cs="宋体"/>
          <w:color w:val="000000" w:themeColor="text1"/>
          <w:sz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78818B"/>
    <w:multiLevelType w:val="singleLevel"/>
    <w:tmpl w:val="2978818B"/>
    <w:lvl w:ilvl="0" w:tentative="0">
      <w:start w:val="2"/>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个人用户">
    <w15:presenceInfo w15:providerId="None" w15:userId="个人用户"/>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75"/>
    <w:rsid w:val="00010449"/>
    <w:rsid w:val="000228E7"/>
    <w:rsid w:val="0010786F"/>
    <w:rsid w:val="001D1935"/>
    <w:rsid w:val="0027113B"/>
    <w:rsid w:val="0029591A"/>
    <w:rsid w:val="002D257C"/>
    <w:rsid w:val="0035544F"/>
    <w:rsid w:val="0035695F"/>
    <w:rsid w:val="003754C0"/>
    <w:rsid w:val="003D358C"/>
    <w:rsid w:val="003D799E"/>
    <w:rsid w:val="003F68D0"/>
    <w:rsid w:val="004E428B"/>
    <w:rsid w:val="00513332"/>
    <w:rsid w:val="0055200A"/>
    <w:rsid w:val="00572BA7"/>
    <w:rsid w:val="005A7488"/>
    <w:rsid w:val="005E5F9F"/>
    <w:rsid w:val="006112AF"/>
    <w:rsid w:val="0065386F"/>
    <w:rsid w:val="00694D41"/>
    <w:rsid w:val="006F3C9F"/>
    <w:rsid w:val="00714B6B"/>
    <w:rsid w:val="00761053"/>
    <w:rsid w:val="0083408C"/>
    <w:rsid w:val="00841575"/>
    <w:rsid w:val="008A060D"/>
    <w:rsid w:val="008F73E3"/>
    <w:rsid w:val="00980FB2"/>
    <w:rsid w:val="009D24F7"/>
    <w:rsid w:val="00A172CA"/>
    <w:rsid w:val="00A771A0"/>
    <w:rsid w:val="00A83623"/>
    <w:rsid w:val="00AB144E"/>
    <w:rsid w:val="00AE5284"/>
    <w:rsid w:val="00B84666"/>
    <w:rsid w:val="00BD631E"/>
    <w:rsid w:val="00C32A5C"/>
    <w:rsid w:val="00D047BC"/>
    <w:rsid w:val="00D6321E"/>
    <w:rsid w:val="00DA4D3A"/>
    <w:rsid w:val="00DB4744"/>
    <w:rsid w:val="00DC35D5"/>
    <w:rsid w:val="00DF2FCA"/>
    <w:rsid w:val="00E1163A"/>
    <w:rsid w:val="00EA6695"/>
    <w:rsid w:val="00EB3917"/>
    <w:rsid w:val="00EB52EC"/>
    <w:rsid w:val="00F46E7D"/>
    <w:rsid w:val="00F70CED"/>
    <w:rsid w:val="00F74ED6"/>
    <w:rsid w:val="00FC1BF0"/>
    <w:rsid w:val="00FE4226"/>
    <w:rsid w:val="02B81672"/>
    <w:rsid w:val="03060EBC"/>
    <w:rsid w:val="03703115"/>
    <w:rsid w:val="0DBD5D82"/>
    <w:rsid w:val="1D4768B1"/>
    <w:rsid w:val="1E1141BF"/>
    <w:rsid w:val="1F977396"/>
    <w:rsid w:val="2045361E"/>
    <w:rsid w:val="25DE1DA9"/>
    <w:rsid w:val="291F4BA9"/>
    <w:rsid w:val="2A613B07"/>
    <w:rsid w:val="318E28E5"/>
    <w:rsid w:val="31E04CA2"/>
    <w:rsid w:val="32853406"/>
    <w:rsid w:val="3FE31ABA"/>
    <w:rsid w:val="416C02B7"/>
    <w:rsid w:val="42676AE2"/>
    <w:rsid w:val="44696AA3"/>
    <w:rsid w:val="481E5C8B"/>
    <w:rsid w:val="4AFD4F4A"/>
    <w:rsid w:val="4B665155"/>
    <w:rsid w:val="4EA222F7"/>
    <w:rsid w:val="50697A12"/>
    <w:rsid w:val="52353885"/>
    <w:rsid w:val="55AE44B7"/>
    <w:rsid w:val="5D054332"/>
    <w:rsid w:val="60350E01"/>
    <w:rsid w:val="6C23328E"/>
    <w:rsid w:val="6ED02D00"/>
    <w:rsid w:val="71640418"/>
    <w:rsid w:val="74710CAB"/>
    <w:rsid w:val="796641FE"/>
    <w:rsid w:val="7BC12CCE"/>
    <w:rsid w:val="7EFE1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批注文字 Char"/>
    <w:basedOn w:val="9"/>
    <w:link w:val="2"/>
    <w:semiHidden/>
    <w:qFormat/>
    <w:uiPriority w:val="99"/>
    <w:rPr>
      <w:rFonts w:ascii="Calibri" w:hAnsi="Calibri"/>
      <w:kern w:val="2"/>
      <w:sz w:val="21"/>
      <w:szCs w:val="24"/>
    </w:rPr>
  </w:style>
  <w:style w:type="character" w:customStyle="1" w:styleId="15">
    <w:name w:val="批注主题 Char"/>
    <w:basedOn w:val="14"/>
    <w:link w:val="6"/>
    <w:semiHidden/>
    <w:qFormat/>
    <w:uiPriority w:val="99"/>
    <w:rPr>
      <w:rFonts w:ascii="Calibri" w:hAnsi="Calibri"/>
      <w:b/>
      <w:bCs/>
      <w:kern w:val="2"/>
      <w:sz w:val="21"/>
      <w:szCs w:val="24"/>
    </w:rPr>
  </w:style>
  <w:style w:type="character" w:customStyle="1" w:styleId="16">
    <w:name w:val="批注框文本 Char"/>
    <w:basedOn w:val="9"/>
    <w:link w:val="3"/>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3AB970-0550-4280-9BC3-493854D7D3A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718</Words>
  <Characters>4099</Characters>
  <Lines>34</Lines>
  <Paragraphs>9</Paragraphs>
  <TotalTime>10</TotalTime>
  <ScaleCrop>false</ScaleCrop>
  <LinksUpToDate>false</LinksUpToDate>
  <CharactersWithSpaces>4808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2020-05-23T08:57:00Z</dcterms:created>
  <dc:creator>Windows 用户</dc:creator>
  <cp:lastModifiedBy>Administrator</cp:lastModifiedBy>
  <cp:lastPrinted>2021-04-06T06:47:00Z</cp:lastPrinted>
  <dcterms:modified xsi:type="dcterms:W3CDTF">2021-04-07T08:42:09Z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F7FD8C545125499F9A56C8EDCBED0EDE</vt:lpwstr>
  </property>
</Properties>
</file>